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4BD" w14:textId="77777777" w:rsidR="002A60F3" w:rsidRPr="0009073E" w:rsidRDefault="007D1FDC" w:rsidP="002A60F3">
      <w:pPr>
        <w:spacing w:after="0" w:line="240" w:lineRule="auto"/>
        <w:rPr>
          <w:b/>
          <w:sz w:val="44"/>
          <w:szCs w:val="44"/>
        </w:rPr>
      </w:pPr>
      <w:r>
        <w:rPr>
          <w:b/>
          <w:sz w:val="44"/>
          <w:szCs w:val="44"/>
        </w:rPr>
        <w:t>ISP</w:t>
      </w:r>
      <w:r w:rsidR="0060104F">
        <w:rPr>
          <w:b/>
          <w:sz w:val="44"/>
          <w:szCs w:val="44"/>
        </w:rPr>
        <w:t xml:space="preserve"> </w:t>
      </w:r>
      <w:r w:rsidR="002A60F3">
        <w:rPr>
          <w:b/>
          <w:sz w:val="44"/>
          <w:szCs w:val="44"/>
        </w:rPr>
        <w:t>191</w:t>
      </w:r>
      <w:r w:rsidR="00B369FB">
        <w:rPr>
          <w:b/>
          <w:sz w:val="44"/>
          <w:szCs w:val="44"/>
        </w:rPr>
        <w:t>P</w:t>
      </w:r>
    </w:p>
    <w:p w14:paraId="627A14BE" w14:textId="77777777" w:rsidR="002A60F3" w:rsidRPr="00037DD3" w:rsidRDefault="002A60F3" w:rsidP="002A60F3">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627A14DC" wp14:editId="627A14DD">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324792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" strokecolor="windowText" strokeweight="2.25pt">
                <v:stroke joinstyle="miter"/>
              </v:line>
            </w:pict>
          </mc:Fallback>
        </mc:AlternateContent>
      </w:r>
      <w:r>
        <w:rPr>
          <w:b/>
          <w:sz w:val="44"/>
          <w:szCs w:val="44"/>
        </w:rPr>
        <w:t xml:space="preserve">Administrative Withdrawal </w:t>
      </w:r>
      <w:r w:rsidR="00B369FB">
        <w:rPr>
          <w:b/>
          <w:sz w:val="44"/>
          <w:szCs w:val="44"/>
        </w:rPr>
        <w:t>Procedure</w:t>
      </w:r>
    </w:p>
    <w:p w14:paraId="627A14BF" w14:textId="77777777" w:rsidR="002A60F3" w:rsidRDefault="002A60F3" w:rsidP="002A60F3">
      <w:pPr>
        <w:spacing w:after="0" w:line="240" w:lineRule="auto"/>
        <w:rPr>
          <w:b/>
          <w:sz w:val="28"/>
          <w:szCs w:val="28"/>
        </w:rPr>
      </w:pPr>
    </w:p>
    <w:p w14:paraId="627A14C0" w14:textId="77777777" w:rsidR="00B369FB" w:rsidRDefault="00B369FB" w:rsidP="00217A60">
      <w:pPr>
        <w:spacing w:after="0" w:line="240" w:lineRule="auto"/>
        <w:rPr>
          <w:rFonts w:ascii="Calibri" w:eastAsia="Times New Roman" w:hAnsi="Calibri" w:cs="Calibri"/>
          <w:b/>
          <w:sz w:val="28"/>
          <w:szCs w:val="28"/>
        </w:rPr>
      </w:pPr>
      <w:bookmarkStart w:id="0" w:name="_Hlk80088450"/>
      <w:r w:rsidRPr="00B369FB">
        <w:rPr>
          <w:rFonts w:ascii="Calibri" w:eastAsia="Times New Roman" w:hAnsi="Calibri" w:cs="Calibri"/>
          <w:b/>
          <w:sz w:val="28"/>
          <w:szCs w:val="28"/>
        </w:rPr>
        <w:t>PURPOSE</w:t>
      </w:r>
    </w:p>
    <w:p w14:paraId="627A14C1" w14:textId="77777777" w:rsidR="00B369FB" w:rsidRPr="00E238D1" w:rsidRDefault="00B369FB" w:rsidP="00217A60">
      <w:pPr>
        <w:spacing w:after="0" w:line="240" w:lineRule="auto"/>
        <w:rPr>
          <w:rFonts w:ascii="Arial" w:eastAsia="Times New Roman" w:hAnsi="Arial" w:cs="Arial"/>
        </w:rPr>
      </w:pPr>
    </w:p>
    <w:p w14:paraId="627A14C2" w14:textId="66418F6D" w:rsidR="00E238D1" w:rsidRPr="00E238D1" w:rsidRDefault="00E238D1" w:rsidP="00E238D1">
      <w:pPr>
        <w:rPr>
          <w:rFonts w:ascii="Arial" w:hAnsi="Arial" w:cs="Arial"/>
        </w:rPr>
      </w:pPr>
      <w:bookmarkStart w:id="1" w:name="_Hlk80101638"/>
      <w:r w:rsidRPr="00E238D1">
        <w:rPr>
          <w:rFonts w:ascii="Arial" w:hAnsi="Arial" w:cs="Arial"/>
        </w:rPr>
        <w:t xml:space="preserve">Establishes </w:t>
      </w:r>
      <w:r w:rsidRPr="00E238D1">
        <w:rPr>
          <w:rFonts w:ascii="Arial" w:eastAsia="Times New Roman" w:hAnsi="Arial" w:cs="Arial"/>
        </w:rPr>
        <w:t xml:space="preserve">procedures </w:t>
      </w:r>
      <w:del w:id="2" w:author="Chris Sweet" w:date="2025-12-09T15:48:00Z" w16du:dateUtc="2025-12-09T23:48:00Z">
        <w:r w:rsidRPr="00E238D1" w:rsidDel="00CB24CD">
          <w:rPr>
            <w:rFonts w:ascii="Arial" w:eastAsia="Times New Roman" w:hAnsi="Arial" w:cs="Arial"/>
          </w:rPr>
          <w:delText>which allow students to be administratively withdrawn</w:delText>
        </w:r>
      </w:del>
      <w:ins w:id="3" w:author="Chris Sweet" w:date="2025-12-09T15:48:00Z" w16du:dateUtc="2025-12-09T23:48:00Z">
        <w:r w:rsidR="00CB24CD">
          <w:rPr>
            <w:rFonts w:ascii="Arial" w:eastAsia="Times New Roman" w:hAnsi="Arial" w:cs="Arial"/>
          </w:rPr>
          <w:t>for administratively withdrawing stud</w:t>
        </w:r>
        <w:r w:rsidR="00312B1D">
          <w:rPr>
            <w:rFonts w:ascii="Arial" w:eastAsia="Times New Roman" w:hAnsi="Arial" w:cs="Arial"/>
          </w:rPr>
          <w:t>ents</w:t>
        </w:r>
      </w:ins>
      <w:r w:rsidRPr="00E238D1">
        <w:rPr>
          <w:rFonts w:ascii="Arial" w:eastAsia="Times New Roman" w:hAnsi="Arial" w:cs="Arial"/>
        </w:rPr>
        <w:t>.</w:t>
      </w:r>
    </w:p>
    <w:p w14:paraId="627A14C3" w14:textId="77777777" w:rsidR="00E238D1" w:rsidRPr="00E238D1" w:rsidRDefault="00E238D1" w:rsidP="00E238D1">
      <w:pPr>
        <w:spacing w:after="0" w:line="240" w:lineRule="auto"/>
        <w:rPr>
          <w:b/>
          <w:sz w:val="28"/>
          <w:szCs w:val="28"/>
        </w:rPr>
      </w:pPr>
      <w:r w:rsidRPr="00E238D1">
        <w:rPr>
          <w:b/>
          <w:sz w:val="28"/>
          <w:szCs w:val="28"/>
        </w:rPr>
        <w:t>SUMMARY</w:t>
      </w:r>
    </w:p>
    <w:bookmarkEnd w:id="1"/>
    <w:p w14:paraId="627A14C4" w14:textId="77777777" w:rsidR="00B369FB" w:rsidRPr="00E238D1" w:rsidRDefault="00B369FB" w:rsidP="00B369FB">
      <w:pPr>
        <w:spacing w:after="0" w:line="240" w:lineRule="auto"/>
        <w:rPr>
          <w:rFonts w:ascii="Calibri" w:eastAsia="Times New Roman" w:hAnsi="Calibri" w:cs="Calibri"/>
        </w:rPr>
      </w:pPr>
    </w:p>
    <w:p w14:paraId="627A14C5" w14:textId="38A178BC" w:rsidR="00B369FB" w:rsidRPr="00B369FB" w:rsidRDefault="00B369FB" w:rsidP="00B369FB">
      <w:pPr>
        <w:spacing w:after="0" w:line="240" w:lineRule="auto"/>
        <w:rPr>
          <w:rFonts w:ascii="Arial" w:eastAsia="Times New Roman" w:hAnsi="Arial" w:cs="Arial"/>
        </w:rPr>
      </w:pPr>
      <w:r w:rsidRPr="00B369FB">
        <w:rPr>
          <w:rFonts w:ascii="Arial" w:eastAsia="Times New Roman" w:hAnsi="Arial" w:cs="Arial"/>
        </w:rPr>
        <w:t xml:space="preserve">Requests to administratively withdraw students are submitted directly to the </w:t>
      </w:r>
      <w:proofErr w:type="spellStart"/>
      <w:r w:rsidRPr="00B369FB">
        <w:rPr>
          <w:rFonts w:ascii="Arial" w:eastAsia="Times New Roman" w:hAnsi="Arial" w:cs="Arial"/>
        </w:rPr>
        <w:t>Registrar</w:t>
      </w:r>
      <w:ins w:id="4" w:author="Chris Sweet" w:date="2026-01-23T08:23:00Z" w16du:dateUtc="2026-01-23T16:23:00Z">
        <w:r w:rsidR="00A01C84">
          <w:rPr>
            <w:rFonts w:ascii="Arial" w:eastAsia="Times New Roman" w:hAnsi="Arial" w:cs="Arial"/>
          </w:rPr>
          <w:t>s</w:t>
        </w:r>
      </w:ins>
      <w:proofErr w:type="spellEnd"/>
      <w:ins w:id="5" w:author="Chris Sweet" w:date="2026-01-23T08:22:00Z" w16du:dateUtc="2026-01-23T16:22:00Z">
        <w:r w:rsidR="0063398C">
          <w:rPr>
            <w:rFonts w:ascii="Arial" w:eastAsia="Times New Roman" w:hAnsi="Arial" w:cs="Arial"/>
          </w:rPr>
          <w:t xml:space="preserve"> Office</w:t>
        </w:r>
      </w:ins>
      <w:r w:rsidRPr="00B369FB">
        <w:rPr>
          <w:rFonts w:ascii="Arial" w:eastAsia="Times New Roman" w:hAnsi="Arial" w:cs="Arial"/>
        </w:rPr>
        <w:t>.</w:t>
      </w:r>
    </w:p>
    <w:p w14:paraId="627A14C6" w14:textId="77777777" w:rsidR="00B369FB" w:rsidRPr="00E238D1" w:rsidRDefault="00B369FB" w:rsidP="00B369FB">
      <w:pPr>
        <w:spacing w:after="0" w:line="240" w:lineRule="auto"/>
        <w:rPr>
          <w:rFonts w:ascii="Calibri" w:eastAsia="Times New Roman" w:hAnsi="Calibri" w:cs="Calibri"/>
          <w:b/>
        </w:rPr>
      </w:pPr>
    </w:p>
    <w:p w14:paraId="627A14C7" w14:textId="77777777" w:rsidR="00B369FB" w:rsidRPr="00B369FB" w:rsidRDefault="00B369FB" w:rsidP="00B369FB">
      <w:pPr>
        <w:spacing w:after="0" w:line="360" w:lineRule="auto"/>
        <w:rPr>
          <w:rFonts w:ascii="Calibri" w:eastAsia="Times New Roman" w:hAnsi="Calibri" w:cs="Calibri"/>
          <w:b/>
          <w:sz w:val="28"/>
          <w:szCs w:val="28"/>
        </w:rPr>
      </w:pPr>
      <w:r w:rsidRPr="00B369FB">
        <w:rPr>
          <w:rFonts w:ascii="Calibri" w:eastAsia="Times New Roman" w:hAnsi="Calibri" w:cs="Calibri"/>
          <w:b/>
          <w:sz w:val="28"/>
          <w:szCs w:val="28"/>
        </w:rPr>
        <w:t>PROCEDURE</w:t>
      </w:r>
    </w:p>
    <w:p w14:paraId="627A14C8" w14:textId="77777777" w:rsidR="00B369FB" w:rsidRPr="00B369FB" w:rsidRDefault="00B369FB" w:rsidP="00B369FB">
      <w:pPr>
        <w:spacing w:after="0" w:line="360" w:lineRule="auto"/>
        <w:rPr>
          <w:rFonts w:ascii="Calibri" w:eastAsia="Times New Roman" w:hAnsi="Calibri" w:cs="Calibri"/>
          <w:b/>
          <w:sz w:val="24"/>
          <w:szCs w:val="24"/>
        </w:rPr>
      </w:pPr>
      <w:r w:rsidRPr="00B369FB">
        <w:rPr>
          <w:rFonts w:ascii="Calibri" w:eastAsia="Times New Roman" w:hAnsi="Calibri" w:cs="Calibri"/>
          <w:b/>
          <w:sz w:val="24"/>
          <w:szCs w:val="24"/>
        </w:rPr>
        <w:t>For Instructors</w:t>
      </w:r>
    </w:p>
    <w:p w14:paraId="627A14C9" w14:textId="77777777" w:rsidR="00B369FB" w:rsidRPr="00B369FB" w:rsidRDefault="00B369FB" w:rsidP="00B369FB">
      <w:pPr>
        <w:numPr>
          <w:ilvl w:val="0"/>
          <w:numId w:val="14"/>
        </w:numPr>
        <w:spacing w:after="0" w:line="240" w:lineRule="auto"/>
        <w:rPr>
          <w:rFonts w:ascii="Arial" w:eastAsia="Times New Roman" w:hAnsi="Arial" w:cs="Arial"/>
        </w:rPr>
      </w:pPr>
      <w:r w:rsidRPr="00B369FB">
        <w:rPr>
          <w:rFonts w:ascii="Arial" w:eastAsia="Times New Roman" w:hAnsi="Arial" w:cs="Arial"/>
        </w:rPr>
        <w:t>The Registrar initiates the process during the add/drop timeframe via email and instructors identifies those that have not engaged in academically related activities.</w:t>
      </w:r>
    </w:p>
    <w:p w14:paraId="627A14CA" w14:textId="77777777" w:rsidR="00B369FB" w:rsidRPr="00B369FB" w:rsidRDefault="00B369FB" w:rsidP="00B369FB">
      <w:pPr>
        <w:numPr>
          <w:ilvl w:val="0"/>
          <w:numId w:val="14"/>
        </w:numPr>
        <w:spacing w:after="0" w:line="240" w:lineRule="auto"/>
        <w:rPr>
          <w:rFonts w:ascii="Arial" w:eastAsia="Times New Roman" w:hAnsi="Arial" w:cs="Arial"/>
        </w:rPr>
      </w:pPr>
      <w:r w:rsidRPr="00B369FB">
        <w:rPr>
          <w:rFonts w:ascii="Arial" w:eastAsia="Times New Roman" w:hAnsi="Arial" w:cs="Arial"/>
        </w:rPr>
        <w:t>Instructors submit requests for administrative withdrawal directly using the online tool sent directly to instructors via email or by sending an email to Registration and Records (</w:t>
      </w:r>
      <w:hyperlink r:id="rId8" w:history="1">
        <w:r w:rsidRPr="00B369FB">
          <w:rPr>
            <w:rFonts w:ascii="Arial" w:eastAsia="Times New Roman" w:hAnsi="Arial" w:cs="Arial"/>
            <w:color w:val="0563C1"/>
            <w:u w:val="single"/>
          </w:rPr>
          <w:t>registration@clackamas.edu</w:t>
        </w:r>
      </w:hyperlink>
      <w:r w:rsidRPr="00B369FB">
        <w:rPr>
          <w:rFonts w:ascii="Arial" w:eastAsia="Times New Roman" w:hAnsi="Arial" w:cs="Arial"/>
        </w:rPr>
        <w:t>) based on the course-length information.</w:t>
      </w:r>
    </w:p>
    <w:p w14:paraId="627A14CB" w14:textId="09AF3D00" w:rsidR="00B369FB" w:rsidRPr="00D401EB" w:rsidRDefault="00B369FB" w:rsidP="00B369FB">
      <w:pPr>
        <w:numPr>
          <w:ilvl w:val="0"/>
          <w:numId w:val="14"/>
        </w:numPr>
        <w:spacing w:after="0" w:line="240" w:lineRule="auto"/>
        <w:rPr>
          <w:ins w:id="6" w:author="Chris Sweet" w:date="2025-12-09T15:55:00Z" w16du:dateUtc="2025-12-09T23:55:00Z"/>
          <w:rFonts w:ascii="Arial" w:eastAsia="Times New Roman" w:hAnsi="Arial" w:cs="Arial"/>
          <w:sz w:val="20"/>
          <w:rPrChange w:id="7" w:author="Chris Sweet" w:date="2025-12-09T15:55:00Z" w16du:dateUtc="2025-12-09T23:55:00Z">
            <w:rPr>
              <w:ins w:id="8" w:author="Chris Sweet" w:date="2025-12-09T15:55:00Z" w16du:dateUtc="2025-12-09T23:55:00Z"/>
              <w:rFonts w:ascii="Arial" w:eastAsia="Times New Roman" w:hAnsi="Arial" w:cs="Arial"/>
              <w:szCs w:val="24"/>
            </w:rPr>
          </w:rPrChange>
        </w:rPr>
      </w:pPr>
      <w:r w:rsidRPr="00B369FB">
        <w:rPr>
          <w:rFonts w:ascii="Arial" w:eastAsia="Times New Roman" w:hAnsi="Arial" w:cs="Arial"/>
          <w:szCs w:val="24"/>
        </w:rPr>
        <w:t xml:space="preserve">Instructor’s requests should follow the instructions </w:t>
      </w:r>
      <w:ins w:id="9" w:author="Chris Sweet" w:date="2025-12-09T15:54:00Z" w16du:dateUtc="2025-12-09T23:54:00Z">
        <w:r w:rsidR="00866EF6">
          <w:rPr>
            <w:rFonts w:ascii="Arial" w:eastAsia="Times New Roman" w:hAnsi="Arial" w:cs="Arial"/>
            <w:szCs w:val="24"/>
          </w:rPr>
          <w:t>for</w:t>
        </w:r>
      </w:ins>
      <w:del w:id="10" w:author="Chris Sweet" w:date="2025-12-09T15:54:00Z" w16du:dateUtc="2025-12-09T23:54:00Z">
        <w:r w:rsidRPr="00B369FB" w:rsidDel="00866EF6">
          <w:rPr>
            <w:rFonts w:ascii="Arial" w:eastAsia="Times New Roman" w:hAnsi="Arial" w:cs="Arial"/>
            <w:szCs w:val="24"/>
          </w:rPr>
          <w:delText>in</w:delText>
        </w:r>
      </w:del>
      <w:r w:rsidRPr="00B369FB">
        <w:rPr>
          <w:rFonts w:ascii="Arial" w:eastAsia="Times New Roman" w:hAnsi="Arial" w:cs="Arial"/>
          <w:szCs w:val="24"/>
        </w:rPr>
        <w:t xml:space="preserve"> using the online tool.  If an email is sent to Registration and Records, it should include the </w:t>
      </w:r>
      <w:proofErr w:type="gramStart"/>
      <w:r w:rsidRPr="00B369FB">
        <w:rPr>
          <w:rFonts w:ascii="Arial" w:eastAsia="Times New Roman" w:hAnsi="Arial" w:cs="Arial"/>
          <w:szCs w:val="24"/>
        </w:rPr>
        <w:t>student</w:t>
      </w:r>
      <w:proofErr w:type="gramEnd"/>
      <w:r w:rsidRPr="00B369FB">
        <w:rPr>
          <w:rFonts w:ascii="Arial" w:eastAsia="Times New Roman" w:hAnsi="Arial" w:cs="Arial"/>
          <w:szCs w:val="24"/>
        </w:rPr>
        <w:t xml:space="preserve"> name, student identification number, course number, and course section.</w:t>
      </w:r>
      <w:bookmarkStart w:id="11" w:name="_Hlk80088068"/>
    </w:p>
    <w:p w14:paraId="39C2DEBF" w14:textId="020C5068" w:rsidR="00D401EB" w:rsidRPr="00B369FB" w:rsidRDefault="007765CE">
      <w:pPr>
        <w:numPr>
          <w:ilvl w:val="1"/>
          <w:numId w:val="14"/>
        </w:numPr>
        <w:spacing w:after="0" w:line="240" w:lineRule="auto"/>
        <w:rPr>
          <w:rFonts w:ascii="Arial" w:eastAsia="Times New Roman" w:hAnsi="Arial" w:cs="Arial"/>
          <w:sz w:val="20"/>
        </w:rPr>
        <w:pPrChange w:id="12" w:author="Chris Sweet" w:date="2025-12-09T15:58:00Z" w16du:dateUtc="2025-12-09T23:58:00Z">
          <w:pPr>
            <w:numPr>
              <w:numId w:val="14"/>
            </w:numPr>
            <w:tabs>
              <w:tab w:val="num" w:pos="1260"/>
            </w:tabs>
            <w:spacing w:after="0" w:line="240" w:lineRule="auto"/>
            <w:ind w:left="1260" w:hanging="360"/>
          </w:pPr>
        </w:pPrChange>
      </w:pPr>
      <w:ins w:id="13" w:author="Chris Sweet" w:date="2025-12-09T15:55:00Z" w16du:dateUtc="2025-12-09T23:55:00Z">
        <w:r>
          <w:rPr>
            <w:rFonts w:ascii="Arial" w:eastAsia="Times New Roman" w:hAnsi="Arial" w:cs="Arial"/>
            <w:szCs w:val="24"/>
          </w:rPr>
          <w:t xml:space="preserve">Instructors cannot unenroll </w:t>
        </w:r>
        <w:r w:rsidR="004617C8">
          <w:rPr>
            <w:rFonts w:ascii="Arial" w:eastAsia="Times New Roman" w:hAnsi="Arial" w:cs="Arial"/>
            <w:szCs w:val="24"/>
          </w:rPr>
          <w:t>students from Moodle</w:t>
        </w:r>
      </w:ins>
      <w:ins w:id="14" w:author="Chris Sweet" w:date="2025-12-09T15:57:00Z" w16du:dateUtc="2025-12-09T23:57:00Z">
        <w:r w:rsidR="00226B6E">
          <w:rPr>
            <w:rFonts w:ascii="Arial" w:eastAsia="Times New Roman" w:hAnsi="Arial" w:cs="Arial"/>
            <w:szCs w:val="24"/>
          </w:rPr>
          <w:t xml:space="preserve">.  The student must be </w:t>
        </w:r>
        <w:r w:rsidR="00CF37E7">
          <w:rPr>
            <w:rFonts w:ascii="Arial" w:eastAsia="Times New Roman" w:hAnsi="Arial" w:cs="Arial"/>
            <w:szCs w:val="24"/>
          </w:rPr>
          <w:t xml:space="preserve">officially withdrawn which </w:t>
        </w:r>
      </w:ins>
      <w:ins w:id="15" w:author="Chris Sweet" w:date="2025-12-09T15:59:00Z" w16du:dateUtc="2025-12-09T23:59:00Z">
        <w:r w:rsidR="00935D28">
          <w:rPr>
            <w:rFonts w:ascii="Arial" w:eastAsia="Times New Roman" w:hAnsi="Arial" w:cs="Arial"/>
            <w:szCs w:val="24"/>
          </w:rPr>
          <w:t>trigger</w:t>
        </w:r>
      </w:ins>
      <w:ins w:id="16" w:author="Chris Sweet" w:date="2025-12-09T16:00:00Z" w16du:dateUtc="2025-12-10T00:00:00Z">
        <w:r w:rsidR="00BA00C2">
          <w:rPr>
            <w:rFonts w:ascii="Arial" w:eastAsia="Times New Roman" w:hAnsi="Arial" w:cs="Arial"/>
            <w:szCs w:val="24"/>
          </w:rPr>
          <w:t xml:space="preserve">s the </w:t>
        </w:r>
      </w:ins>
      <w:ins w:id="17" w:author="Chris Sweet" w:date="2025-12-09T15:59:00Z" w16du:dateUtc="2025-12-09T23:59:00Z">
        <w:r w:rsidR="00935D28">
          <w:rPr>
            <w:rFonts w:ascii="Arial" w:eastAsia="Times New Roman" w:hAnsi="Arial" w:cs="Arial"/>
            <w:szCs w:val="24"/>
          </w:rPr>
          <w:t xml:space="preserve">removal </w:t>
        </w:r>
        <w:r w:rsidR="00CC2E56">
          <w:rPr>
            <w:rFonts w:ascii="Arial" w:eastAsia="Times New Roman" w:hAnsi="Arial" w:cs="Arial"/>
            <w:szCs w:val="24"/>
          </w:rPr>
          <w:t>of the student from the Moodle course.</w:t>
        </w:r>
      </w:ins>
    </w:p>
    <w:p w14:paraId="627A14CC" w14:textId="77777777" w:rsidR="00B369FB" w:rsidRPr="00B369FB" w:rsidRDefault="00B369FB" w:rsidP="00B369FB">
      <w:pPr>
        <w:spacing w:after="0" w:line="240" w:lineRule="auto"/>
        <w:rPr>
          <w:rFonts w:ascii="Calibri" w:eastAsia="Times New Roman" w:hAnsi="Calibri" w:cs="Calibri"/>
        </w:rPr>
      </w:pPr>
    </w:p>
    <w:p w14:paraId="627A14CD" w14:textId="77777777" w:rsidR="00B369FB" w:rsidRPr="00B369FB" w:rsidRDefault="00B369FB" w:rsidP="00B369FB">
      <w:pPr>
        <w:spacing w:after="0" w:line="360" w:lineRule="auto"/>
        <w:rPr>
          <w:rFonts w:ascii="Calibri" w:eastAsia="Times New Roman" w:hAnsi="Calibri" w:cs="Calibri"/>
        </w:rPr>
      </w:pPr>
      <w:r w:rsidRPr="00B369FB">
        <w:rPr>
          <w:rFonts w:ascii="Calibri" w:eastAsia="Times New Roman" w:hAnsi="Calibri" w:cs="Calibri"/>
          <w:b/>
          <w:sz w:val="24"/>
          <w:szCs w:val="24"/>
        </w:rPr>
        <w:t>For Administrators</w:t>
      </w:r>
      <w:bookmarkStart w:id="18" w:name="_Hlk80087927"/>
    </w:p>
    <w:p w14:paraId="46C02B13" w14:textId="19AFD477" w:rsidR="00AC1DA2" w:rsidRDefault="00B369FB" w:rsidP="00AC1DA2">
      <w:pPr>
        <w:pStyle w:val="Heading2"/>
        <w:rPr>
          <w:ins w:id="19" w:author="Chris Sweet" w:date="2025-12-09T16:02:00Z" w16du:dateUtc="2025-12-10T00:02:00Z"/>
        </w:rPr>
      </w:pPr>
      <w:del w:id="20" w:author="Chris Sweet" w:date="2025-12-09T16:04:00Z" w16du:dateUtc="2025-12-10T00:04:00Z">
        <w:r w:rsidRPr="00B369FB" w:rsidDel="00FE62C6">
          <w:rPr>
            <w:rFonts w:ascii="Arial" w:eastAsia="Times New Roman" w:hAnsi="Arial" w:cs="Arial"/>
          </w:rPr>
          <w:delText xml:space="preserve">Administrators can request withdrawals electronically by emailing </w:delText>
        </w:r>
        <w:r w:rsidDel="00FE62C6">
          <w:fldChar w:fldCharType="begin"/>
        </w:r>
        <w:r w:rsidDel="00FE62C6">
          <w:delInstrText>HYPERLINK "mailto:registration@clackamas.edu"</w:delInstrText>
        </w:r>
        <w:r w:rsidDel="00FE62C6">
          <w:fldChar w:fldCharType="separate"/>
        </w:r>
        <w:r w:rsidRPr="00B369FB" w:rsidDel="00FE62C6">
          <w:rPr>
            <w:rFonts w:ascii="Arial" w:eastAsia="Times New Roman" w:hAnsi="Arial" w:cs="Arial"/>
            <w:color w:val="0563C1"/>
            <w:u w:val="single"/>
          </w:rPr>
          <w:delText>registration@clackamas.edu</w:delText>
        </w:r>
        <w:r w:rsidDel="00FE62C6">
          <w:fldChar w:fldCharType="end"/>
        </w:r>
        <w:r w:rsidRPr="00B369FB" w:rsidDel="00FE62C6">
          <w:rPr>
            <w:rFonts w:ascii="Arial" w:eastAsia="Times New Roman" w:hAnsi="Arial" w:cs="Arial"/>
          </w:rPr>
          <w:delText xml:space="preserve"> </w:delText>
        </w:r>
      </w:del>
      <w:del w:id="21" w:author="Chris Sweet" w:date="2025-12-09T16:01:00Z" w16du:dateUtc="2025-12-10T00:01:00Z">
        <w:r w:rsidRPr="00B369FB" w:rsidDel="00FC687F">
          <w:rPr>
            <w:rFonts w:ascii="Arial" w:eastAsia="Times New Roman" w:hAnsi="Arial" w:cs="Arial"/>
          </w:rPr>
          <w:delText>and it should</w:delText>
        </w:r>
      </w:del>
      <w:del w:id="22" w:author="Chris Sweet" w:date="2025-12-09T16:04:00Z" w16du:dateUtc="2025-12-10T00:04:00Z">
        <w:r w:rsidRPr="00B369FB" w:rsidDel="00FE62C6">
          <w:rPr>
            <w:rFonts w:ascii="Arial" w:eastAsia="Times New Roman" w:hAnsi="Arial" w:cs="Arial"/>
          </w:rPr>
          <w:delText xml:space="preserve"> </w:delText>
        </w:r>
      </w:del>
      <w:del w:id="23" w:author="Chris Sweet" w:date="2025-12-09T16:01:00Z" w16du:dateUtc="2025-12-10T00:01:00Z">
        <w:r w:rsidRPr="00B369FB" w:rsidDel="00FC687F">
          <w:rPr>
            <w:rFonts w:ascii="Arial" w:eastAsia="Times New Roman" w:hAnsi="Arial" w:cs="Arial"/>
          </w:rPr>
          <w:delText xml:space="preserve">include </w:delText>
        </w:r>
      </w:del>
      <w:del w:id="24" w:author="Chris Sweet" w:date="2025-12-09T16:04:00Z" w16du:dateUtc="2025-12-10T00:04:00Z">
        <w:r w:rsidRPr="00B369FB" w:rsidDel="00FE62C6">
          <w:rPr>
            <w:rFonts w:ascii="Arial" w:eastAsia="Times New Roman" w:hAnsi="Arial" w:cs="Arial"/>
          </w:rPr>
          <w:delText xml:space="preserve">student name, student identification number, course number, and course section; or indicate all courses. </w:delText>
        </w:r>
      </w:del>
    </w:p>
    <w:p w14:paraId="53BBCAE5" w14:textId="77777777" w:rsidR="00A85CED" w:rsidRDefault="00AC1DA2" w:rsidP="00A85CED">
      <w:pPr>
        <w:pStyle w:val="ListParagraph"/>
        <w:numPr>
          <w:ilvl w:val="0"/>
          <w:numId w:val="17"/>
        </w:numPr>
        <w:rPr>
          <w:ins w:id="25" w:author="Chris Sweet" w:date="2025-12-29T09:09:00Z" w16du:dateUtc="2025-12-29T17:09:00Z"/>
        </w:rPr>
      </w:pPr>
      <w:ins w:id="26" w:author="Chris Sweet" w:date="2025-12-09T16:02:00Z" w16du:dateUtc="2025-12-10T00:02:00Z">
        <w:r w:rsidRPr="00AC1DA2">
          <w:t xml:space="preserve">Administrators have the option to request student withdrawals electronically. These requests should be submitted via email to registration@clackamas.edu. When making a withdrawal request, administrators </w:t>
        </w:r>
      </w:ins>
      <w:ins w:id="27" w:author="Chris Sweet" w:date="2025-12-09T16:31:00Z" w16du:dateUtc="2025-12-10T00:31:00Z">
        <w:r w:rsidR="00BE7123">
          <w:t>should include student name, student identification number</w:t>
        </w:r>
      </w:ins>
      <w:ins w:id="28" w:author="Chris Sweet" w:date="2025-12-09T16:32:00Z" w16du:dateUtc="2025-12-10T00:32:00Z">
        <w:r w:rsidR="00BE7123">
          <w:t>, course and section number</w:t>
        </w:r>
        <w:r w:rsidR="007E6F99">
          <w:t>.</w:t>
        </w:r>
      </w:ins>
    </w:p>
    <w:p w14:paraId="627A14CE" w14:textId="3C48E667" w:rsidR="00B369FB" w:rsidRDefault="00AC1DA2">
      <w:pPr>
        <w:pStyle w:val="ListParagraph"/>
        <w:numPr>
          <w:ilvl w:val="0"/>
          <w:numId w:val="17"/>
        </w:numPr>
        <w:rPr>
          <w:ins w:id="29" w:author="Chris Sweet" w:date="2026-02-27T09:04:00Z" w16du:dateUtc="2026-02-27T17:04:00Z"/>
        </w:rPr>
      </w:pPr>
      <w:ins w:id="30" w:author="Chris Sweet" w:date="2025-12-09T16:02:00Z" w16du:dateUtc="2025-12-10T00:02:00Z">
        <w:r w:rsidRPr="00AC1DA2">
          <w:t>If the withdrawal is intended to apply to all courses for a student, this should be clearly indicated in the email request.</w:t>
        </w:r>
      </w:ins>
    </w:p>
    <w:p w14:paraId="3EFA0B66" w14:textId="12797544" w:rsidR="00073227" w:rsidRDefault="00073227" w:rsidP="00073227">
      <w:pPr>
        <w:spacing w:after="0" w:line="360" w:lineRule="auto"/>
        <w:rPr>
          <w:ins w:id="31" w:author="Chris Sweet" w:date="2026-03-05T13:42:00Z" w16du:dateUtc="2026-03-05T21:42:00Z"/>
          <w:rFonts w:ascii="Calibri" w:eastAsia="Times New Roman" w:hAnsi="Calibri" w:cs="Calibri"/>
          <w:b/>
          <w:sz w:val="24"/>
          <w:szCs w:val="24"/>
        </w:rPr>
      </w:pPr>
      <w:ins w:id="32" w:author="Chris Sweet" w:date="2026-03-05T13:41:00Z" w16du:dateUtc="2026-03-05T21:41:00Z">
        <w:r w:rsidRPr="00073227">
          <w:rPr>
            <w:rFonts w:ascii="Calibri" w:eastAsia="Times New Roman" w:hAnsi="Calibri" w:cs="Calibri"/>
            <w:b/>
            <w:sz w:val="24"/>
            <w:szCs w:val="24"/>
            <w:rPrChange w:id="33" w:author="Chris Sweet" w:date="2026-03-05T13:41:00Z" w16du:dateUtc="2026-03-05T21:41:00Z">
              <w:rPr/>
            </w:rPrChange>
          </w:rPr>
          <w:t xml:space="preserve">For </w:t>
        </w:r>
        <w:r>
          <w:rPr>
            <w:rFonts w:ascii="Calibri" w:eastAsia="Times New Roman" w:hAnsi="Calibri" w:cs="Calibri"/>
            <w:b/>
            <w:sz w:val="24"/>
            <w:szCs w:val="24"/>
          </w:rPr>
          <w:t>Students</w:t>
        </w:r>
      </w:ins>
    </w:p>
    <w:p w14:paraId="5E2AB423" w14:textId="66E5BBCF" w:rsidR="00FD4714" w:rsidRDefault="00FD4714" w:rsidP="00FD4714">
      <w:pPr>
        <w:pStyle w:val="ListParagraph"/>
        <w:numPr>
          <w:ilvl w:val="0"/>
          <w:numId w:val="19"/>
        </w:numPr>
        <w:ind w:left="660"/>
        <w:rPr>
          <w:ins w:id="34" w:author="Chris Sweet" w:date="2026-03-05T13:48:00Z" w16du:dateUtc="2026-03-05T21:48:00Z"/>
          <w:rFonts w:ascii="Calibri" w:hAnsi="Calibri" w:cs="Calibri"/>
          <w:color w:val="000000"/>
        </w:rPr>
      </w:pPr>
      <w:ins w:id="35" w:author="Chris Sweet" w:date="2026-03-05T13:48:00Z" w16du:dateUtc="2026-03-05T21:48:00Z">
        <w:r w:rsidRPr="00FD4714">
          <w:rPr>
            <w:rFonts w:ascii="Calibri" w:hAnsi="Calibri" w:cs="Calibri"/>
            <w:color w:val="000000"/>
            <w:rPrChange w:id="36" w:author="Chris Sweet" w:date="2026-03-05T13:48:00Z" w16du:dateUtc="2026-03-05T21:48:00Z">
              <w:rPr/>
            </w:rPrChange>
          </w:rPr>
          <w:t xml:space="preserve">Students will be notified via their institutional email address (for example, </w:t>
        </w:r>
      </w:ins>
      <w:ins w:id="37" w:author="Chris Sweet" w:date="2026-03-05T13:56:00Z" w16du:dateUtc="2026-03-05T21:56:00Z">
        <w:r w:rsidR="00EC3CDC">
          <w:rPr>
            <w:rFonts w:ascii="Calibri" w:hAnsi="Calibri" w:cs="Calibri"/>
            <w:color w:val="000000"/>
            <w:u w:val="single"/>
          </w:rPr>
          <w:t>williams.caleb</w:t>
        </w:r>
      </w:ins>
      <w:ins w:id="38" w:author="Chris Sweet" w:date="2026-03-05T13:48:00Z" w16du:dateUtc="2026-03-05T21:48:00Z">
        <w:r w:rsidRPr="00FD4714">
          <w:rPr>
            <w:rFonts w:ascii="Calibri" w:hAnsi="Calibri" w:cs="Calibri"/>
            <w:color w:val="000000"/>
            <w:u w:val="single"/>
            <w:rPrChange w:id="39" w:author="Chris Sweet" w:date="2026-03-05T13:48:00Z" w16du:dateUtc="2026-03-05T21:48:00Z">
              <w:rPr>
                <w:rFonts w:ascii="Calibri" w:hAnsi="Calibri" w:cs="Calibri"/>
                <w:color w:val="000000"/>
              </w:rPr>
            </w:rPrChange>
          </w:rPr>
          <w:t>@student.clackamas.edu</w:t>
        </w:r>
        <w:r w:rsidRPr="00FD4714">
          <w:rPr>
            <w:rFonts w:ascii="Calibri" w:hAnsi="Calibri" w:cs="Calibri"/>
            <w:color w:val="000000"/>
            <w:rPrChange w:id="40" w:author="Chris Sweet" w:date="2026-03-05T13:48:00Z" w16du:dateUtc="2026-03-05T21:48:00Z">
              <w:rPr>
                <w:rFonts w:ascii="Calibri" w:hAnsi="Calibri" w:cs="Calibri"/>
                <w:color w:val="000000"/>
                <w:u w:val="single"/>
              </w:rPr>
            </w:rPrChange>
          </w:rPr>
          <w:t>) and provided a full refund for any course from which they are administratively withdrawn.</w:t>
        </w:r>
      </w:ins>
    </w:p>
    <w:p w14:paraId="1C382057" w14:textId="36671B70" w:rsidR="00177AC4" w:rsidRDefault="00FD4714" w:rsidP="009065D0">
      <w:pPr>
        <w:pStyle w:val="ListParagraph"/>
        <w:numPr>
          <w:ilvl w:val="0"/>
          <w:numId w:val="19"/>
        </w:numPr>
        <w:ind w:left="660"/>
        <w:rPr>
          <w:ins w:id="41" w:author="Chris Sweet" w:date="2026-03-05T13:49:00Z" w16du:dateUtc="2026-03-05T21:49:00Z"/>
          <w:rFonts w:ascii="Calibri" w:hAnsi="Calibri" w:cs="Calibri"/>
          <w:color w:val="000000"/>
        </w:rPr>
      </w:pPr>
      <w:ins w:id="42" w:author="Chris Sweet" w:date="2026-03-05T13:48:00Z" w16du:dateUtc="2026-03-05T21:48:00Z">
        <w:r w:rsidRPr="00FD4714">
          <w:rPr>
            <w:rFonts w:ascii="Calibri" w:hAnsi="Calibri" w:cs="Calibri"/>
            <w:color w:val="000000"/>
            <w:rPrChange w:id="43" w:author="Chris Sweet" w:date="2026-03-05T13:48:00Z" w16du:dateUtc="2026-03-05T21:48:00Z">
              <w:rPr/>
            </w:rPrChange>
          </w:rPr>
          <w:lastRenderedPageBreak/>
          <w:t>If a student believes their withdrawal was made in error (such as instances where the student has been attending or informed the instructor of absence), they are encouraged to contact the instructor to request reinstatement in the course.</w:t>
        </w:r>
      </w:ins>
    </w:p>
    <w:p w14:paraId="421DB4A5" w14:textId="4B1E89B0" w:rsidR="00B123DA" w:rsidRDefault="00C457D4" w:rsidP="009065D0">
      <w:pPr>
        <w:pStyle w:val="ListParagraph"/>
        <w:numPr>
          <w:ilvl w:val="1"/>
          <w:numId w:val="19"/>
        </w:numPr>
        <w:rPr>
          <w:ins w:id="44" w:author="Chris Sweet" w:date="2026-03-05T13:52:00Z" w16du:dateUtc="2026-03-05T21:52:00Z"/>
          <w:rFonts w:ascii="Calibri" w:hAnsi="Calibri" w:cs="Calibri"/>
          <w:color w:val="000000"/>
        </w:rPr>
      </w:pPr>
      <w:ins w:id="45" w:author="Chris Sweet" w:date="2026-03-05T13:53:00Z" w16du:dateUtc="2026-03-05T21:53:00Z">
        <w:r>
          <w:rPr>
            <w:rFonts w:ascii="Calibri" w:hAnsi="Calibri" w:cs="Calibri"/>
            <w:color w:val="000000"/>
          </w:rPr>
          <w:t>If a student is receiving financial aid and a request</w:t>
        </w:r>
      </w:ins>
      <w:ins w:id="46" w:author="Chris Sweet" w:date="2026-03-05T13:52:00Z" w16du:dateUtc="2026-03-05T21:52:00Z">
        <w:r w:rsidR="00E5385B">
          <w:rPr>
            <w:rFonts w:ascii="Calibri" w:hAnsi="Calibri" w:cs="Calibri"/>
            <w:color w:val="000000"/>
          </w:rPr>
          <w:t xml:space="preserve"> for reinstatement is approved by the instructor, the student would need to notify the Financial Aid office</w:t>
        </w:r>
      </w:ins>
    </w:p>
    <w:p w14:paraId="6033BB99" w14:textId="2C6D8859" w:rsidR="009065D0" w:rsidRPr="009065D0" w:rsidRDefault="00C72E59" w:rsidP="009065D0">
      <w:pPr>
        <w:pStyle w:val="ListParagraph"/>
        <w:numPr>
          <w:ilvl w:val="1"/>
          <w:numId w:val="19"/>
        </w:numPr>
        <w:rPr>
          <w:ins w:id="47" w:author="Chris Sweet" w:date="2026-03-05T13:41:00Z" w16du:dateUtc="2026-03-05T21:41:00Z"/>
          <w:rFonts w:ascii="Calibri" w:hAnsi="Calibri" w:cs="Calibri"/>
          <w:color w:val="000000"/>
          <w:rPrChange w:id="48" w:author="Chris Sweet" w:date="2026-03-05T13:49:00Z" w16du:dateUtc="2026-03-05T21:49:00Z">
            <w:rPr>
              <w:ins w:id="49" w:author="Chris Sweet" w:date="2026-03-05T13:41:00Z" w16du:dateUtc="2026-03-05T21:41:00Z"/>
            </w:rPr>
          </w:rPrChange>
        </w:rPr>
        <w:pPrChange w:id="50" w:author="Chris Sweet" w:date="2026-03-05T13:49:00Z" w16du:dateUtc="2026-03-05T21:49:00Z">
          <w:pPr>
            <w:pStyle w:val="ListParagraph"/>
            <w:numPr>
              <w:numId w:val="17"/>
            </w:numPr>
            <w:spacing w:after="0" w:line="360" w:lineRule="auto"/>
            <w:ind w:left="1080" w:hanging="360"/>
          </w:pPr>
        </w:pPrChange>
      </w:pPr>
      <w:ins w:id="51" w:author="Chris Sweet" w:date="2026-03-05T13:50:00Z" w16du:dateUtc="2026-03-05T21:50:00Z">
        <w:r>
          <w:rPr>
            <w:rFonts w:ascii="Calibri" w:hAnsi="Calibri" w:cs="Calibri"/>
            <w:color w:val="000000"/>
          </w:rPr>
          <w:t>If a request for reinstatement</w:t>
        </w:r>
        <w:r w:rsidR="00E17E71">
          <w:rPr>
            <w:rFonts w:ascii="Calibri" w:hAnsi="Calibri" w:cs="Calibri"/>
            <w:color w:val="000000"/>
          </w:rPr>
          <w:t xml:space="preserve"> is denied by the instructor the student may submit a </w:t>
        </w:r>
      </w:ins>
      <w:ins w:id="52" w:author="Chris Sweet" w:date="2026-03-05T13:55:00Z" w16du:dateUtc="2026-03-05T21:55:00Z">
        <w:r w:rsidR="00221CD0">
          <w:rPr>
            <w:rFonts w:ascii="Calibri" w:hAnsi="Calibri" w:cs="Calibri"/>
            <w:color w:val="000000"/>
          </w:rPr>
          <w:fldChar w:fldCharType="begin"/>
        </w:r>
        <w:r w:rsidR="00221CD0">
          <w:rPr>
            <w:rFonts w:ascii="Calibri" w:hAnsi="Calibri" w:cs="Calibri"/>
            <w:color w:val="000000"/>
          </w:rPr>
          <w:instrText>HYPERLINK "https://cm.maxient.com/reportingform.php?ClackamasCC&amp;layout_id=3"</w:instrText>
        </w:r>
        <w:r w:rsidR="00221CD0">
          <w:rPr>
            <w:rFonts w:ascii="Calibri" w:hAnsi="Calibri" w:cs="Calibri"/>
            <w:color w:val="000000"/>
          </w:rPr>
        </w:r>
        <w:r w:rsidR="00221CD0">
          <w:rPr>
            <w:rFonts w:ascii="Calibri" w:hAnsi="Calibri" w:cs="Calibri"/>
            <w:color w:val="000000"/>
          </w:rPr>
          <w:fldChar w:fldCharType="separate"/>
        </w:r>
        <w:r w:rsidR="00E17E71" w:rsidRPr="00221CD0">
          <w:rPr>
            <w:rStyle w:val="Hyperlink"/>
            <w:rFonts w:ascii="Calibri" w:hAnsi="Calibri" w:cs="Calibri"/>
          </w:rPr>
          <w:t>Problem Resolution form</w:t>
        </w:r>
        <w:r w:rsidR="00221CD0">
          <w:rPr>
            <w:rFonts w:ascii="Calibri" w:hAnsi="Calibri" w:cs="Calibri"/>
            <w:color w:val="000000"/>
          </w:rPr>
          <w:fldChar w:fldCharType="end"/>
        </w:r>
      </w:ins>
    </w:p>
    <w:p w14:paraId="47F18493" w14:textId="676E6B6D" w:rsidR="00903758" w:rsidRPr="00AC1DA2" w:rsidDel="00EC3CDC" w:rsidRDefault="00903758">
      <w:pPr>
        <w:rPr>
          <w:del w:id="53" w:author="Chris Sweet" w:date="2026-03-05T13:56:00Z" w16du:dateUtc="2026-03-05T21:56:00Z"/>
          <w:rPrChange w:id="54" w:author="Chris Sweet" w:date="2025-12-09T16:02:00Z" w16du:dateUtc="2025-12-10T00:02:00Z">
            <w:rPr>
              <w:del w:id="55" w:author="Chris Sweet" w:date="2026-03-05T13:56:00Z" w16du:dateUtc="2026-03-05T21:56:00Z"/>
              <w:rFonts w:ascii="Arial" w:eastAsia="Times New Roman" w:hAnsi="Arial" w:cs="Arial"/>
            </w:rPr>
          </w:rPrChange>
        </w:rPr>
        <w:pPrChange w:id="56" w:author="Chris Sweet" w:date="2026-02-27T09:04:00Z" w16du:dateUtc="2026-02-27T17:04:00Z">
          <w:pPr>
            <w:numPr>
              <w:numId w:val="15"/>
            </w:numPr>
            <w:tabs>
              <w:tab w:val="num" w:pos="1260"/>
            </w:tabs>
            <w:spacing w:after="0" w:line="240" w:lineRule="auto"/>
            <w:ind w:left="1260" w:hanging="360"/>
          </w:pPr>
        </w:pPrChange>
      </w:pPr>
    </w:p>
    <w:p w14:paraId="627A14CF" w14:textId="77777777" w:rsidR="00B369FB" w:rsidRPr="00B369FB" w:rsidRDefault="00B369FB" w:rsidP="00B369FB">
      <w:pPr>
        <w:spacing w:after="0" w:line="240" w:lineRule="auto"/>
        <w:rPr>
          <w:rFonts w:ascii="Calibri" w:eastAsia="Times New Roman" w:hAnsi="Calibri" w:cs="Calibri"/>
        </w:rPr>
      </w:pPr>
    </w:p>
    <w:p w14:paraId="627A14D0" w14:textId="77777777" w:rsidR="00B369FB" w:rsidRPr="00B369FB" w:rsidRDefault="00B369FB" w:rsidP="00B369FB">
      <w:pPr>
        <w:spacing w:after="0" w:line="240" w:lineRule="auto"/>
        <w:rPr>
          <w:rFonts w:ascii="Calibri" w:eastAsia="Times New Roman" w:hAnsi="Calibri" w:cs="Calibri"/>
        </w:rPr>
      </w:pPr>
    </w:p>
    <w:p w14:paraId="627A14D1" w14:textId="77777777" w:rsidR="00B369FB" w:rsidRDefault="00B369FB" w:rsidP="00B369FB">
      <w:pPr>
        <w:spacing w:after="0" w:line="240" w:lineRule="auto"/>
        <w:rPr>
          <w:rFonts w:ascii="Calibri" w:eastAsia="Times New Roman" w:hAnsi="Calibri" w:cs="Calibri"/>
          <w:b/>
          <w:sz w:val="28"/>
          <w:szCs w:val="28"/>
        </w:rPr>
      </w:pPr>
      <w:r w:rsidRPr="00B369FB">
        <w:rPr>
          <w:rFonts w:ascii="Calibri" w:eastAsia="Times New Roman" w:hAnsi="Calibri" w:cs="Calibri"/>
          <w:b/>
          <w:sz w:val="28"/>
          <w:szCs w:val="28"/>
        </w:rPr>
        <w:t>REVIEW HISTORY</w:t>
      </w:r>
    </w:p>
    <w:p w14:paraId="627A14D2" w14:textId="77777777" w:rsidR="00FF6A73" w:rsidRPr="00B369FB" w:rsidRDefault="00FF6A73" w:rsidP="00B369FB">
      <w:pPr>
        <w:spacing w:after="0" w:line="240" w:lineRule="auto"/>
        <w:rPr>
          <w:rFonts w:ascii="Calibri" w:eastAsia="Times New Roman" w:hAnsi="Calibri" w:cs="Calibri"/>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947"/>
        <w:gridCol w:w="3061"/>
      </w:tblGrid>
      <w:tr w:rsidR="00B369FB" w:rsidRPr="00B369FB" w14:paraId="627A14D6" w14:textId="77777777" w:rsidTr="005A1272">
        <w:trPr>
          <w:jc w:val="center"/>
        </w:trPr>
        <w:tc>
          <w:tcPr>
            <w:tcW w:w="3208" w:type="dxa"/>
            <w:vAlign w:val="center"/>
          </w:tcPr>
          <w:bookmarkEnd w:id="18"/>
          <w:p w14:paraId="627A14D3" w14:textId="77777777" w:rsidR="00B369FB" w:rsidRPr="00B369FB" w:rsidRDefault="00B369FB" w:rsidP="00B369FB">
            <w:pPr>
              <w:spacing w:after="0" w:line="240" w:lineRule="auto"/>
              <w:rPr>
                <w:rFonts w:ascii="Arial" w:eastAsia="Calibri" w:hAnsi="Arial" w:cs="Arial"/>
                <w:sz w:val="20"/>
                <w:szCs w:val="20"/>
              </w:rPr>
            </w:pPr>
            <w:r w:rsidRPr="00B369FB">
              <w:rPr>
                <w:rFonts w:ascii="Arial" w:eastAsia="Calibri" w:hAnsi="Arial" w:cs="Arial"/>
                <w:sz w:val="20"/>
                <w:szCs w:val="20"/>
              </w:rPr>
              <w:t>ISP Committee</w:t>
            </w:r>
          </w:p>
        </w:tc>
        <w:tc>
          <w:tcPr>
            <w:tcW w:w="2947" w:type="dxa"/>
          </w:tcPr>
          <w:p w14:paraId="627A14D4" w14:textId="77777777" w:rsidR="00B369FB" w:rsidRPr="00B369FB" w:rsidRDefault="00B369FB" w:rsidP="00B369FB">
            <w:pPr>
              <w:spacing w:after="0" w:line="240" w:lineRule="auto"/>
              <w:rPr>
                <w:rFonts w:ascii="Arial" w:eastAsia="Calibri" w:hAnsi="Arial" w:cs="Arial"/>
                <w:sz w:val="20"/>
                <w:szCs w:val="20"/>
              </w:rPr>
            </w:pPr>
            <w:r w:rsidRPr="00B369FB">
              <w:rPr>
                <w:rFonts w:ascii="Arial" w:eastAsia="Calibri" w:hAnsi="Arial" w:cs="Arial"/>
                <w:sz w:val="20"/>
                <w:szCs w:val="20"/>
              </w:rPr>
              <w:t xml:space="preserve">Adopted </w:t>
            </w:r>
          </w:p>
        </w:tc>
        <w:tc>
          <w:tcPr>
            <w:tcW w:w="3061" w:type="dxa"/>
            <w:vAlign w:val="center"/>
          </w:tcPr>
          <w:p w14:paraId="627A14D5" w14:textId="77777777" w:rsidR="00B369FB" w:rsidRPr="00B369FB" w:rsidRDefault="00B369FB" w:rsidP="00B369FB">
            <w:pPr>
              <w:spacing w:after="0" w:line="240" w:lineRule="auto"/>
              <w:rPr>
                <w:rFonts w:ascii="Arial" w:eastAsia="Calibri" w:hAnsi="Arial" w:cs="Arial"/>
                <w:sz w:val="20"/>
                <w:szCs w:val="20"/>
              </w:rPr>
            </w:pPr>
            <w:r w:rsidRPr="00B369FB">
              <w:rPr>
                <w:rFonts w:ascii="Arial" w:eastAsia="Calibri" w:hAnsi="Arial" w:cs="Arial"/>
                <w:sz w:val="20"/>
                <w:szCs w:val="20"/>
              </w:rPr>
              <w:t>April 9, 2021</w:t>
            </w:r>
          </w:p>
        </w:tc>
      </w:tr>
      <w:tr w:rsidR="00B369FB" w:rsidRPr="00B369FB" w14:paraId="627A14DA" w14:textId="77777777" w:rsidTr="005A1272">
        <w:trPr>
          <w:jc w:val="center"/>
        </w:trPr>
        <w:tc>
          <w:tcPr>
            <w:tcW w:w="3208" w:type="dxa"/>
            <w:vAlign w:val="center"/>
          </w:tcPr>
          <w:p w14:paraId="627A14D7" w14:textId="77777777" w:rsidR="00B369FB" w:rsidRPr="00B369FB" w:rsidRDefault="00B369FB" w:rsidP="00B369FB">
            <w:pPr>
              <w:spacing w:after="0" w:line="240" w:lineRule="auto"/>
              <w:rPr>
                <w:rFonts w:ascii="Arial" w:eastAsia="Calibri" w:hAnsi="Arial" w:cs="Arial"/>
                <w:sz w:val="20"/>
                <w:szCs w:val="20"/>
              </w:rPr>
            </w:pPr>
            <w:r w:rsidRPr="00B369FB">
              <w:rPr>
                <w:rFonts w:ascii="Arial" w:eastAsia="Calibri" w:hAnsi="Arial" w:cs="Arial"/>
                <w:sz w:val="20"/>
                <w:szCs w:val="20"/>
              </w:rPr>
              <w:t>College Council</w:t>
            </w:r>
          </w:p>
        </w:tc>
        <w:tc>
          <w:tcPr>
            <w:tcW w:w="2947" w:type="dxa"/>
          </w:tcPr>
          <w:p w14:paraId="627A14D8" w14:textId="77777777" w:rsidR="00B369FB" w:rsidRPr="00B369FB" w:rsidRDefault="00FA697F" w:rsidP="00B369FB">
            <w:pPr>
              <w:spacing w:after="0" w:line="240" w:lineRule="auto"/>
              <w:rPr>
                <w:rFonts w:ascii="Arial" w:eastAsia="Calibri" w:hAnsi="Arial" w:cs="Arial"/>
                <w:sz w:val="20"/>
                <w:szCs w:val="20"/>
              </w:rPr>
            </w:pPr>
            <w:r>
              <w:rPr>
                <w:rFonts w:ascii="Arial" w:eastAsia="Calibri" w:hAnsi="Arial" w:cs="Arial"/>
                <w:sz w:val="20"/>
                <w:szCs w:val="20"/>
              </w:rPr>
              <w:t>Reviewed</w:t>
            </w:r>
          </w:p>
        </w:tc>
        <w:tc>
          <w:tcPr>
            <w:tcW w:w="3061" w:type="dxa"/>
            <w:vAlign w:val="center"/>
          </w:tcPr>
          <w:p w14:paraId="627A14D9" w14:textId="77777777" w:rsidR="00B369FB" w:rsidRPr="00B369FB" w:rsidRDefault="00B369FB" w:rsidP="00B369FB">
            <w:pPr>
              <w:spacing w:after="0" w:line="240" w:lineRule="auto"/>
              <w:rPr>
                <w:rFonts w:ascii="Arial" w:eastAsia="Calibri" w:hAnsi="Arial" w:cs="Arial"/>
                <w:sz w:val="20"/>
                <w:szCs w:val="20"/>
              </w:rPr>
            </w:pPr>
            <w:r w:rsidRPr="00B369FB">
              <w:rPr>
                <w:rFonts w:ascii="Arial" w:eastAsia="Calibri" w:hAnsi="Arial" w:cs="Arial"/>
                <w:sz w:val="20"/>
                <w:szCs w:val="20"/>
              </w:rPr>
              <w:t>March 19, 2021</w:t>
            </w:r>
          </w:p>
        </w:tc>
      </w:tr>
      <w:bookmarkEnd w:id="0"/>
      <w:bookmarkEnd w:id="11"/>
    </w:tbl>
    <w:p w14:paraId="627A14DB" w14:textId="77777777" w:rsidR="00B369FB" w:rsidRDefault="00B369FB" w:rsidP="002A60F3">
      <w:pPr>
        <w:spacing w:after="0" w:line="240" w:lineRule="auto"/>
        <w:rPr>
          <w:b/>
          <w:sz w:val="28"/>
          <w:szCs w:val="28"/>
        </w:rPr>
      </w:pPr>
    </w:p>
    <w:sectPr w:rsidR="00B369FB" w:rsidSect="00FF3E02">
      <w:headerReference w:type="default" r:id="rId9"/>
      <w:headerReference w:type="first" r:id="rId10"/>
      <w:pgSz w:w="12240" w:h="15840"/>
      <w:pgMar w:top="1440" w:right="1440" w:bottom="1008" w:left="1440" w:header="15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3D99" w14:textId="77777777" w:rsidR="000E35A2" w:rsidRDefault="000E35A2" w:rsidP="0035262B">
      <w:pPr>
        <w:spacing w:after="0" w:line="240" w:lineRule="auto"/>
      </w:pPr>
      <w:r>
        <w:separator/>
      </w:r>
    </w:p>
  </w:endnote>
  <w:endnote w:type="continuationSeparator" w:id="0">
    <w:p w14:paraId="54850D9E" w14:textId="77777777" w:rsidR="000E35A2" w:rsidRDefault="000E35A2" w:rsidP="0035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C2A8" w14:textId="77777777" w:rsidR="000E35A2" w:rsidRDefault="000E35A2" w:rsidP="0035262B">
      <w:pPr>
        <w:spacing w:after="0" w:line="240" w:lineRule="auto"/>
      </w:pPr>
      <w:r>
        <w:separator/>
      </w:r>
    </w:p>
  </w:footnote>
  <w:footnote w:type="continuationSeparator" w:id="0">
    <w:p w14:paraId="60310D7F" w14:textId="77777777" w:rsidR="000E35A2" w:rsidRDefault="000E35A2" w:rsidP="0035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14E2" w14:textId="77777777" w:rsidR="0035262B" w:rsidRPr="00C75253" w:rsidRDefault="00C75253" w:rsidP="00C75253">
    <w:pPr>
      <w:pStyle w:val="Header"/>
      <w:tabs>
        <w:tab w:val="clear" w:pos="4680"/>
        <w:tab w:val="clear" w:pos="9360"/>
        <w:tab w:val="left" w:pos="3900"/>
        <w:tab w:val="left" w:pos="5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14E3" w14:textId="77777777" w:rsidR="00B84E7F" w:rsidRDefault="00B84E7F" w:rsidP="00B84E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977"/>
    <w:multiLevelType w:val="hybridMultilevel"/>
    <w:tmpl w:val="8BB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FF5"/>
    <w:multiLevelType w:val="hybridMultilevel"/>
    <w:tmpl w:val="0E124EFA"/>
    <w:lvl w:ilvl="0" w:tplc="3B22F92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7751BBB"/>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B6B3C28"/>
    <w:multiLevelType w:val="hybridMultilevel"/>
    <w:tmpl w:val="A12A5CD6"/>
    <w:lvl w:ilvl="0" w:tplc="070A4308">
      <w:start w:val="1"/>
      <w:numFmt w:val="decimal"/>
      <w:lvlText w:val="%1."/>
      <w:lvlJc w:val="left"/>
      <w:pPr>
        <w:tabs>
          <w:tab w:val="num" w:pos="1260"/>
        </w:tabs>
        <w:ind w:left="1260" w:hanging="360"/>
      </w:pPr>
      <w:rPr>
        <w:rFonts w:ascii="Arial" w:eastAsia="Times New Roman" w:hAnsi="Arial" w:cs="Arial"/>
        <w:sz w:val="22"/>
        <w:szCs w:val="22"/>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5E46C37"/>
    <w:multiLevelType w:val="hybridMultilevel"/>
    <w:tmpl w:val="86641240"/>
    <w:lvl w:ilvl="0" w:tplc="070A4308">
      <w:start w:val="1"/>
      <w:numFmt w:val="decimal"/>
      <w:lvlText w:val="%1."/>
      <w:lvlJc w:val="left"/>
      <w:pPr>
        <w:tabs>
          <w:tab w:val="num" w:pos="1260"/>
        </w:tabs>
        <w:ind w:left="1260" w:hanging="360"/>
      </w:pPr>
      <w:rPr>
        <w:rFonts w:ascii="Arial" w:eastAsia="Times New Roman" w:hAnsi="Arial"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E007A"/>
    <w:multiLevelType w:val="hybridMultilevel"/>
    <w:tmpl w:val="D9261250"/>
    <w:lvl w:ilvl="0" w:tplc="0C684B7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1100B1D"/>
    <w:multiLevelType w:val="hybridMultilevel"/>
    <w:tmpl w:val="100ACFD4"/>
    <w:lvl w:ilvl="0" w:tplc="7854B94A">
      <w:start w:val="1"/>
      <w:numFmt w:val="lowerLetter"/>
      <w:lvlText w:val="%1."/>
      <w:lvlJc w:val="left"/>
      <w:pPr>
        <w:tabs>
          <w:tab w:val="num" w:pos="1800"/>
        </w:tabs>
        <w:ind w:left="18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47662"/>
    <w:multiLevelType w:val="multilevel"/>
    <w:tmpl w:val="D714AD5A"/>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E73CAE"/>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F3A4E2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725C7C9D"/>
    <w:multiLevelType w:val="hybridMultilevel"/>
    <w:tmpl w:val="25F6A1A0"/>
    <w:lvl w:ilvl="0" w:tplc="AE00B81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7E9F706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206405904">
    <w:abstractNumId w:val="7"/>
  </w:num>
  <w:num w:numId="2" w16cid:durableId="998002928">
    <w:abstractNumId w:val="5"/>
  </w:num>
  <w:num w:numId="3" w16cid:durableId="516310069">
    <w:abstractNumId w:val="3"/>
  </w:num>
  <w:num w:numId="4" w16cid:durableId="1539853745">
    <w:abstractNumId w:val="17"/>
  </w:num>
  <w:num w:numId="5" w16cid:durableId="1781533040">
    <w:abstractNumId w:val="13"/>
  </w:num>
  <w:num w:numId="6" w16cid:durableId="932208336">
    <w:abstractNumId w:val="14"/>
  </w:num>
  <w:num w:numId="7" w16cid:durableId="1495293112">
    <w:abstractNumId w:val="10"/>
  </w:num>
  <w:num w:numId="8" w16cid:durableId="761148768">
    <w:abstractNumId w:val="9"/>
  </w:num>
  <w:num w:numId="9" w16cid:durableId="1702709513">
    <w:abstractNumId w:val="2"/>
  </w:num>
  <w:num w:numId="10" w16cid:durableId="1799175804">
    <w:abstractNumId w:val="11"/>
  </w:num>
  <w:num w:numId="11" w16cid:durableId="608439177">
    <w:abstractNumId w:val="1"/>
  </w:num>
  <w:num w:numId="12" w16cid:durableId="190463560">
    <w:abstractNumId w:val="4"/>
  </w:num>
  <w:num w:numId="13" w16cid:durableId="170024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343197">
    <w:abstractNumId w:val="6"/>
  </w:num>
  <w:num w:numId="15" w16cid:durableId="894002680">
    <w:abstractNumId w:val="8"/>
  </w:num>
  <w:num w:numId="16" w16cid:durableId="707922850">
    <w:abstractNumId w:val="0"/>
  </w:num>
  <w:num w:numId="17" w16cid:durableId="1786654979">
    <w:abstractNumId w:val="18"/>
  </w:num>
  <w:num w:numId="18" w16cid:durableId="1497987983">
    <w:abstractNumId w:val="15"/>
  </w:num>
  <w:num w:numId="19" w16cid:durableId="9145139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weet">
    <w15:presenceInfo w15:providerId="AD" w15:userId="S::chris.sweet@clackamas.edu::990f8fe2-8dc8-46fe-b3d6-056d84581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B6"/>
    <w:rsid w:val="000227E6"/>
    <w:rsid w:val="00037DD3"/>
    <w:rsid w:val="00053D68"/>
    <w:rsid w:val="00053F8B"/>
    <w:rsid w:val="00073227"/>
    <w:rsid w:val="0007651F"/>
    <w:rsid w:val="0008057B"/>
    <w:rsid w:val="0009073E"/>
    <w:rsid w:val="000E2887"/>
    <w:rsid w:val="000E35A2"/>
    <w:rsid w:val="0010735D"/>
    <w:rsid w:val="001151A9"/>
    <w:rsid w:val="0014422B"/>
    <w:rsid w:val="001542AC"/>
    <w:rsid w:val="00164FE7"/>
    <w:rsid w:val="0016594A"/>
    <w:rsid w:val="001766B3"/>
    <w:rsid w:val="00177AC4"/>
    <w:rsid w:val="001A1B46"/>
    <w:rsid w:val="001B5016"/>
    <w:rsid w:val="001C1015"/>
    <w:rsid w:val="001F789C"/>
    <w:rsid w:val="00217A60"/>
    <w:rsid w:val="00221CD0"/>
    <w:rsid w:val="002269A4"/>
    <w:rsid w:val="00226B6E"/>
    <w:rsid w:val="002421D4"/>
    <w:rsid w:val="002472D7"/>
    <w:rsid w:val="00266472"/>
    <w:rsid w:val="00267236"/>
    <w:rsid w:val="0027487F"/>
    <w:rsid w:val="00282B6E"/>
    <w:rsid w:val="002A60F3"/>
    <w:rsid w:val="002C3A1F"/>
    <w:rsid w:val="002D6171"/>
    <w:rsid w:val="002E3290"/>
    <w:rsid w:val="00306D00"/>
    <w:rsid w:val="00310717"/>
    <w:rsid w:val="00312B1D"/>
    <w:rsid w:val="00323D21"/>
    <w:rsid w:val="00341BE6"/>
    <w:rsid w:val="00350650"/>
    <w:rsid w:val="0035262B"/>
    <w:rsid w:val="00353B5A"/>
    <w:rsid w:val="00362687"/>
    <w:rsid w:val="00370C77"/>
    <w:rsid w:val="00381156"/>
    <w:rsid w:val="003839FF"/>
    <w:rsid w:val="00384D45"/>
    <w:rsid w:val="003B1084"/>
    <w:rsid w:val="003F0387"/>
    <w:rsid w:val="00411094"/>
    <w:rsid w:val="0044410E"/>
    <w:rsid w:val="004508FC"/>
    <w:rsid w:val="004617C8"/>
    <w:rsid w:val="00462638"/>
    <w:rsid w:val="004654C8"/>
    <w:rsid w:val="00484EE2"/>
    <w:rsid w:val="004A1DD6"/>
    <w:rsid w:val="004A1E81"/>
    <w:rsid w:val="004B36DB"/>
    <w:rsid w:val="004C1601"/>
    <w:rsid w:val="004C7705"/>
    <w:rsid w:val="004E2F4A"/>
    <w:rsid w:val="004E7A4E"/>
    <w:rsid w:val="004F2570"/>
    <w:rsid w:val="004F7948"/>
    <w:rsid w:val="00542CF6"/>
    <w:rsid w:val="005A5B8D"/>
    <w:rsid w:val="005F02FC"/>
    <w:rsid w:val="0060104F"/>
    <w:rsid w:val="00623084"/>
    <w:rsid w:val="006267DD"/>
    <w:rsid w:val="0062730B"/>
    <w:rsid w:val="0063398C"/>
    <w:rsid w:val="00653D63"/>
    <w:rsid w:val="0065787C"/>
    <w:rsid w:val="00666817"/>
    <w:rsid w:val="006A0627"/>
    <w:rsid w:val="006D78CC"/>
    <w:rsid w:val="006E0A3D"/>
    <w:rsid w:val="006E57A4"/>
    <w:rsid w:val="006F3B34"/>
    <w:rsid w:val="00700031"/>
    <w:rsid w:val="00747CB3"/>
    <w:rsid w:val="00752E28"/>
    <w:rsid w:val="00752E74"/>
    <w:rsid w:val="0077170B"/>
    <w:rsid w:val="007765CE"/>
    <w:rsid w:val="007A064C"/>
    <w:rsid w:val="007A35DD"/>
    <w:rsid w:val="007D1FDC"/>
    <w:rsid w:val="007D2A15"/>
    <w:rsid w:val="007D6FBF"/>
    <w:rsid w:val="007E6F99"/>
    <w:rsid w:val="00825046"/>
    <w:rsid w:val="0086254C"/>
    <w:rsid w:val="00866EF6"/>
    <w:rsid w:val="00867A10"/>
    <w:rsid w:val="00890732"/>
    <w:rsid w:val="00893FE7"/>
    <w:rsid w:val="008C00DE"/>
    <w:rsid w:val="008D06B6"/>
    <w:rsid w:val="008F7509"/>
    <w:rsid w:val="00903758"/>
    <w:rsid w:val="009065D0"/>
    <w:rsid w:val="00907CAC"/>
    <w:rsid w:val="009116DD"/>
    <w:rsid w:val="00916275"/>
    <w:rsid w:val="00935D28"/>
    <w:rsid w:val="0096281A"/>
    <w:rsid w:val="00964423"/>
    <w:rsid w:val="0098542A"/>
    <w:rsid w:val="00995C20"/>
    <w:rsid w:val="009B7760"/>
    <w:rsid w:val="009C2E16"/>
    <w:rsid w:val="009E3649"/>
    <w:rsid w:val="009F11B1"/>
    <w:rsid w:val="009F2B1D"/>
    <w:rsid w:val="00A01C84"/>
    <w:rsid w:val="00A25B70"/>
    <w:rsid w:val="00A53520"/>
    <w:rsid w:val="00A61C69"/>
    <w:rsid w:val="00A67D36"/>
    <w:rsid w:val="00A82D51"/>
    <w:rsid w:val="00A85CED"/>
    <w:rsid w:val="00A9769B"/>
    <w:rsid w:val="00AB1C5A"/>
    <w:rsid w:val="00AC1DA2"/>
    <w:rsid w:val="00AC7462"/>
    <w:rsid w:val="00AE0DDA"/>
    <w:rsid w:val="00AF14DD"/>
    <w:rsid w:val="00B05B62"/>
    <w:rsid w:val="00B123DA"/>
    <w:rsid w:val="00B369FB"/>
    <w:rsid w:val="00B73F62"/>
    <w:rsid w:val="00B75CCE"/>
    <w:rsid w:val="00B762EF"/>
    <w:rsid w:val="00B84E7F"/>
    <w:rsid w:val="00BA00C2"/>
    <w:rsid w:val="00BA6E55"/>
    <w:rsid w:val="00BA7505"/>
    <w:rsid w:val="00BC14E6"/>
    <w:rsid w:val="00BC18AF"/>
    <w:rsid w:val="00BE184D"/>
    <w:rsid w:val="00BE7123"/>
    <w:rsid w:val="00C04E94"/>
    <w:rsid w:val="00C25140"/>
    <w:rsid w:val="00C27D9D"/>
    <w:rsid w:val="00C457D4"/>
    <w:rsid w:val="00C65181"/>
    <w:rsid w:val="00C72E59"/>
    <w:rsid w:val="00C75253"/>
    <w:rsid w:val="00CB24CD"/>
    <w:rsid w:val="00CC2E56"/>
    <w:rsid w:val="00CD1926"/>
    <w:rsid w:val="00CD3E58"/>
    <w:rsid w:val="00CD676E"/>
    <w:rsid w:val="00CF37E7"/>
    <w:rsid w:val="00D27D71"/>
    <w:rsid w:val="00D31AC1"/>
    <w:rsid w:val="00D401EB"/>
    <w:rsid w:val="00D51747"/>
    <w:rsid w:val="00D52C7A"/>
    <w:rsid w:val="00D640A4"/>
    <w:rsid w:val="00D7026C"/>
    <w:rsid w:val="00D702D1"/>
    <w:rsid w:val="00DB749F"/>
    <w:rsid w:val="00DC09AB"/>
    <w:rsid w:val="00DD691C"/>
    <w:rsid w:val="00E16434"/>
    <w:rsid w:val="00E17E71"/>
    <w:rsid w:val="00E238D1"/>
    <w:rsid w:val="00E2583B"/>
    <w:rsid w:val="00E5385B"/>
    <w:rsid w:val="00E62906"/>
    <w:rsid w:val="00E716B7"/>
    <w:rsid w:val="00E825E8"/>
    <w:rsid w:val="00E84C53"/>
    <w:rsid w:val="00EB153B"/>
    <w:rsid w:val="00EC3CDC"/>
    <w:rsid w:val="00EE0233"/>
    <w:rsid w:val="00EF61AE"/>
    <w:rsid w:val="00F07AF9"/>
    <w:rsid w:val="00F10E84"/>
    <w:rsid w:val="00F1519D"/>
    <w:rsid w:val="00F2278E"/>
    <w:rsid w:val="00F47636"/>
    <w:rsid w:val="00F71C0F"/>
    <w:rsid w:val="00F72F46"/>
    <w:rsid w:val="00F81CA7"/>
    <w:rsid w:val="00FA697F"/>
    <w:rsid w:val="00FB78B1"/>
    <w:rsid w:val="00FC03A7"/>
    <w:rsid w:val="00FC46BA"/>
    <w:rsid w:val="00FC687F"/>
    <w:rsid w:val="00FD00DE"/>
    <w:rsid w:val="00FD4714"/>
    <w:rsid w:val="00FE62C6"/>
    <w:rsid w:val="00FF3E02"/>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A14BD"/>
  <w15:docId w15:val="{B1CBCD8A-9DA6-46BF-B3F4-238EE011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C1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character" w:styleId="FollowedHyperlink">
    <w:name w:val="FollowedHyperlink"/>
    <w:basedOn w:val="DefaultParagraphFont"/>
    <w:uiPriority w:val="99"/>
    <w:semiHidden/>
    <w:unhideWhenUsed/>
    <w:rsid w:val="00BC14E6"/>
    <w:rPr>
      <w:color w:val="954F72" w:themeColor="followedHyperlink"/>
      <w:u w:val="single"/>
    </w:rPr>
  </w:style>
  <w:style w:type="paragraph" w:styleId="Header">
    <w:name w:val="header"/>
    <w:basedOn w:val="Normal"/>
    <w:link w:val="HeaderChar"/>
    <w:uiPriority w:val="99"/>
    <w:unhideWhenUsed/>
    <w:rsid w:val="0035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2B"/>
  </w:style>
  <w:style w:type="paragraph" w:styleId="Footer">
    <w:name w:val="footer"/>
    <w:basedOn w:val="Normal"/>
    <w:link w:val="FooterChar"/>
    <w:uiPriority w:val="99"/>
    <w:unhideWhenUsed/>
    <w:rsid w:val="0035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2B"/>
  </w:style>
  <w:style w:type="character" w:styleId="CommentReference">
    <w:name w:val="annotation reference"/>
    <w:basedOn w:val="DefaultParagraphFont"/>
    <w:uiPriority w:val="99"/>
    <w:semiHidden/>
    <w:unhideWhenUsed/>
    <w:rsid w:val="002A60F3"/>
    <w:rPr>
      <w:sz w:val="16"/>
      <w:szCs w:val="16"/>
    </w:rPr>
  </w:style>
  <w:style w:type="paragraph" w:styleId="CommentText">
    <w:name w:val="annotation text"/>
    <w:basedOn w:val="Normal"/>
    <w:link w:val="CommentTextChar"/>
    <w:uiPriority w:val="99"/>
    <w:semiHidden/>
    <w:unhideWhenUsed/>
    <w:rsid w:val="002A60F3"/>
    <w:pPr>
      <w:spacing w:line="240" w:lineRule="auto"/>
    </w:pPr>
    <w:rPr>
      <w:sz w:val="20"/>
      <w:szCs w:val="20"/>
    </w:rPr>
  </w:style>
  <w:style w:type="character" w:customStyle="1" w:styleId="CommentTextChar">
    <w:name w:val="Comment Text Char"/>
    <w:basedOn w:val="DefaultParagraphFont"/>
    <w:link w:val="CommentText"/>
    <w:uiPriority w:val="99"/>
    <w:semiHidden/>
    <w:rsid w:val="002A60F3"/>
    <w:rPr>
      <w:sz w:val="20"/>
      <w:szCs w:val="20"/>
    </w:rPr>
  </w:style>
  <w:style w:type="paragraph" w:styleId="Revision">
    <w:name w:val="Revision"/>
    <w:hidden/>
    <w:uiPriority w:val="99"/>
    <w:semiHidden/>
    <w:rsid w:val="001A1B46"/>
    <w:pPr>
      <w:spacing w:after="0" w:line="240" w:lineRule="auto"/>
    </w:pPr>
  </w:style>
  <w:style w:type="character" w:customStyle="1" w:styleId="Heading2Char">
    <w:name w:val="Heading 2 Char"/>
    <w:basedOn w:val="DefaultParagraphFont"/>
    <w:link w:val="Heading2"/>
    <w:uiPriority w:val="9"/>
    <w:rsid w:val="00AC1DA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15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clackama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h\AppData\Local\Microsoft\Windows\INetCache\Content.Outlook\XHZ8V8QC\I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B3F1-6143-432E-8CD7-37D0BCE0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ISP Template</Template>
  <TotalTime>2</TotalTime>
  <Pages>2</Pages>
  <Words>378</Words>
  <Characters>2395</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Hodgkinson</dc:creator>
  <cp:lastModifiedBy>Chris Sweet</cp:lastModifiedBy>
  <cp:revision>2</cp:revision>
  <cp:lastPrinted>2021-08-17T01:12:00Z</cp:lastPrinted>
  <dcterms:created xsi:type="dcterms:W3CDTF">2026-03-05T21:59:00Z</dcterms:created>
  <dcterms:modified xsi:type="dcterms:W3CDTF">2026-03-05T21:59:00Z</dcterms:modified>
</cp:coreProperties>
</file>